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2B18" w14:textId="251EE1EF" w:rsidR="009744D7" w:rsidRDefault="00586690" w:rsidP="009744D7">
      <w:pPr>
        <w:ind w:left="5245"/>
        <w:jc w:val="right"/>
      </w:pPr>
      <w:r>
        <w:t>Sotsiaalministri</w:t>
      </w:r>
    </w:p>
    <w:p w14:paraId="40B02B19" w14:textId="3D43B250" w:rsidR="009744D7" w:rsidRDefault="00016005" w:rsidP="009744D7">
      <w:pPr>
        <w:ind w:left="5245"/>
        <w:jc w:val="right"/>
      </w:pPr>
      <w:r>
        <w:fldChar w:fldCharType="begin"/>
      </w:r>
      <w:ins w:id="1" w:author="mso service" w:date="2025-09-01T10:01:00Z">
        <w:r w:rsidR="00BC0DAE">
          <w:instrText xml:space="preserve"> delta_regDateTime  \* MERGEFORMAT</w:instrText>
        </w:r>
      </w:ins>
      <w:del w:id="2" w:author="mso service" w:date="2025-09-01T10:01:00Z">
        <w:r w:rsidDel="00BC0DAE">
          <w:delInstrText xml:space="preserve"> delta_regDateTime  \* MERGEFORMAT</w:delInstrText>
        </w:r>
      </w:del>
      <w:r>
        <w:fldChar w:fldCharType="separate"/>
      </w:r>
      <w:ins w:id="3" w:author="mso service" w:date="2025-09-01T10:01:00Z">
        <w:r w:rsidR="00BC0DAE">
          <w:t>01.09.2025</w:t>
        </w:r>
      </w:ins>
      <w:del w:id="4" w:author="mso service" w:date="2025-09-01T10:01:00Z">
        <w:r w:rsidDel="00BC0DAE">
          <w:delText>{regDateTime}</w:delText>
        </w:r>
      </w:del>
      <w:r>
        <w:fldChar w:fldCharType="end"/>
      </w:r>
      <w:r w:rsidR="00EC109F">
        <w:t xml:space="preserve"> </w:t>
      </w:r>
      <w:r w:rsidR="009744D7">
        <w:t xml:space="preserve">määrus nr </w:t>
      </w:r>
      <w:r>
        <w:fldChar w:fldCharType="begin"/>
      </w:r>
      <w:ins w:id="5" w:author="mso service" w:date="2025-09-01T10:01:00Z">
        <w:r w:rsidR="00BC0DAE">
          <w:instrText xml:space="preserve"> delta_regNumber  \* MERGEFORMAT</w:instrText>
        </w:r>
      </w:ins>
      <w:del w:id="6" w:author="mso service" w:date="2025-09-01T10:01:00Z">
        <w:r w:rsidDel="00BC0DAE">
          <w:delInstrText xml:space="preserve"> delta_regNumber  \* MERGEFORMAT</w:delInstrText>
        </w:r>
      </w:del>
      <w:r>
        <w:fldChar w:fldCharType="separate"/>
      </w:r>
      <w:ins w:id="7" w:author="mso service" w:date="2025-09-01T10:01:00Z">
        <w:r w:rsidR="00BC0DAE">
          <w:t>2-2/2025/0931</w:t>
        </w:r>
      </w:ins>
      <w:del w:id="8" w:author="mso service" w:date="2025-09-01T10:01:00Z">
        <w:r w:rsidDel="00BC0DAE">
          <w:delText>{regNumber}</w:delText>
        </w:r>
      </w:del>
      <w:r>
        <w:fldChar w:fldCharType="end"/>
      </w:r>
    </w:p>
    <w:p w14:paraId="079C85FF" w14:textId="77777777" w:rsidR="008473E8" w:rsidRDefault="009744D7" w:rsidP="008473E8">
      <w:pPr>
        <w:jc w:val="right"/>
        <w:rPr>
          <w:rFonts w:eastAsia="Times New Roman" w:cs="Arial"/>
          <w:bCs/>
        </w:rPr>
      </w:pPr>
      <w:r>
        <w:t>„</w:t>
      </w:r>
      <w:r w:rsidR="008473E8" w:rsidRPr="002D3107">
        <w:rPr>
          <w:rFonts w:eastAsia="Times New Roman" w:cs="Arial"/>
          <w:bCs/>
        </w:rPr>
        <w:t xml:space="preserve">Nõuded mitteioniseeriva kiirguse ohutuse tagamiseks </w:t>
      </w:r>
    </w:p>
    <w:p w14:paraId="40B02B1A" w14:textId="1ACD2E1D" w:rsidR="009744D7" w:rsidRDefault="008473E8" w:rsidP="008473E8">
      <w:pPr>
        <w:ind w:left="5245"/>
        <w:jc w:val="right"/>
      </w:pPr>
      <w:r w:rsidRPr="002D3107">
        <w:rPr>
          <w:rFonts w:eastAsia="Times New Roman" w:cs="Arial"/>
          <w:bCs/>
        </w:rPr>
        <w:t>elukeskkonnas ja mitteioniseeriva kiirguse hindamise kord</w:t>
      </w:r>
      <w:r w:rsidR="009744D7">
        <w:t>“</w:t>
      </w:r>
    </w:p>
    <w:p w14:paraId="40B02B1B" w14:textId="77777777" w:rsidR="009744D7" w:rsidRDefault="009744D7" w:rsidP="009744D7">
      <w:pPr>
        <w:ind w:left="5245"/>
        <w:jc w:val="right"/>
      </w:pPr>
      <w:r>
        <w:t xml:space="preserve">Lisa </w:t>
      </w:r>
    </w:p>
    <w:p w14:paraId="6FB96E51" w14:textId="77777777" w:rsidR="00295341" w:rsidRDefault="00295341" w:rsidP="005254FE">
      <w:pPr>
        <w:jc w:val="center"/>
        <w:rPr>
          <w:rFonts w:cs="Arial"/>
          <w:b/>
          <w:bCs/>
        </w:rPr>
      </w:pPr>
    </w:p>
    <w:p w14:paraId="0E526AC1" w14:textId="2CC72A95" w:rsidR="005254FE" w:rsidRPr="0076020D" w:rsidRDefault="005254FE" w:rsidP="005254F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Mitteioniseeriva kiirguse piirväärtused</w:t>
      </w:r>
      <w:r w:rsidRPr="0076020D">
        <w:rPr>
          <w:rFonts w:cs="Arial"/>
          <w:b/>
          <w:bCs/>
        </w:rPr>
        <w:t xml:space="preserve"> </w:t>
      </w:r>
    </w:p>
    <w:p w14:paraId="40B02B1D" w14:textId="77777777" w:rsidR="009744D7" w:rsidRDefault="009744D7" w:rsidP="009744D7"/>
    <w:p w14:paraId="40B02B1E" w14:textId="77777777" w:rsidR="009744D7" w:rsidRDefault="009744D7" w:rsidP="009744D7"/>
    <w:p w14:paraId="7C637AAB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124B59">
        <w:rPr>
          <w:rFonts w:eastAsia="Times New Roman"/>
        </w:rPr>
        <w:t xml:space="preserve">Piirväärtused kehtestatakse arvutuste, modelleerimise või mõõtmise teel saadud väljatasemete hindamiseks inimese tervisele mõjuda võivate kahjulike füüsikaliste tegurite seisukohast. </w:t>
      </w:r>
    </w:p>
    <w:p w14:paraId="0F65F2ED" w14:textId="77777777" w:rsidR="009D079D" w:rsidRPr="00124B59" w:rsidRDefault="009D079D" w:rsidP="009D079D">
      <w:pPr>
        <w:jc w:val="both"/>
        <w:rPr>
          <w:rFonts w:eastAsia="Times New Roman"/>
          <w:szCs w:val="24"/>
        </w:rPr>
      </w:pPr>
    </w:p>
    <w:p w14:paraId="55252ADD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124B59">
        <w:rPr>
          <w:rFonts w:eastAsia="Times New Roman"/>
        </w:rPr>
        <w:t xml:space="preserve">Väljasuuruste piirväärtused (efektiivväärtused) sõltuvalt elektromagnetvälja sagedusest on esitatud alljärgnevas tabelis. </w:t>
      </w:r>
    </w:p>
    <w:p w14:paraId="0DEA460B" w14:textId="77777777" w:rsidR="009D079D" w:rsidRPr="00124B59" w:rsidRDefault="009D079D" w:rsidP="009D079D">
      <w:pPr>
        <w:jc w:val="both"/>
        <w:rPr>
          <w:rFonts w:eastAsia="Times New Roman"/>
          <w:szCs w:val="24"/>
        </w:rPr>
      </w:pPr>
    </w:p>
    <w:tbl>
      <w:tblPr>
        <w:tblStyle w:val="Kontuurtabel1"/>
        <w:tblW w:w="9493" w:type="dxa"/>
        <w:tblLook w:val="04A0" w:firstRow="1" w:lastRow="0" w:firstColumn="1" w:lastColumn="0" w:noHBand="0" w:noVBand="1"/>
      </w:tblPr>
      <w:tblGrid>
        <w:gridCol w:w="1240"/>
        <w:gridCol w:w="1685"/>
        <w:gridCol w:w="1884"/>
        <w:gridCol w:w="1736"/>
        <w:gridCol w:w="1252"/>
        <w:gridCol w:w="1696"/>
      </w:tblGrid>
      <w:tr w:rsidR="009D079D" w:rsidRPr="00124B59" w14:paraId="08E695C4" w14:textId="77777777" w:rsidTr="000F6411">
        <w:tc>
          <w:tcPr>
            <w:tcW w:w="0" w:type="auto"/>
            <w:hideMark/>
          </w:tcPr>
          <w:p w14:paraId="6F8DBAB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Sagedus</w:t>
            </w:r>
            <w:r>
              <w:rPr>
                <w:rFonts w:eastAsia="Times New Roman"/>
              </w:rPr>
              <w:t xml:space="preserve"> f</w:t>
            </w:r>
            <w:r w:rsidRPr="00124B59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14:paraId="2B41949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  <w:lang w:val="sv-SE"/>
              </w:rPr>
              <w:t xml:space="preserve">Elektrivälja tugevus E (V/m) </w:t>
            </w:r>
          </w:p>
        </w:tc>
        <w:tc>
          <w:tcPr>
            <w:tcW w:w="0" w:type="auto"/>
            <w:hideMark/>
          </w:tcPr>
          <w:p w14:paraId="0DEF2E78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  <w:lang w:val="sv-SE"/>
              </w:rPr>
              <w:t xml:space="preserve">Magnetvälja- tugevus H (A/m) </w:t>
            </w:r>
          </w:p>
        </w:tc>
        <w:tc>
          <w:tcPr>
            <w:tcW w:w="0" w:type="auto"/>
            <w:hideMark/>
          </w:tcPr>
          <w:p w14:paraId="2BD6667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Magnetvoo- tihedus B (µT) </w:t>
            </w:r>
          </w:p>
        </w:tc>
        <w:tc>
          <w:tcPr>
            <w:tcW w:w="1252" w:type="dxa"/>
            <w:hideMark/>
          </w:tcPr>
          <w:p w14:paraId="5B26D2C1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Võimsus- tihedus S (W/m</w:t>
            </w:r>
            <w:r w:rsidRPr="00124B59">
              <w:rPr>
                <w:rFonts w:eastAsia="Times New Roman"/>
                <w:vertAlign w:val="superscript"/>
              </w:rPr>
              <w:t>2</w:t>
            </w:r>
            <w:r w:rsidRPr="00124B59">
              <w:rPr>
                <w:rFonts w:eastAsia="Times New Roman"/>
              </w:rPr>
              <w:t xml:space="preserve">) </w:t>
            </w:r>
          </w:p>
        </w:tc>
        <w:tc>
          <w:tcPr>
            <w:tcW w:w="1696" w:type="dxa"/>
          </w:tcPr>
          <w:p w14:paraId="7B700DED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Keskmistamise</w:t>
            </w:r>
          </w:p>
          <w:p w14:paraId="14D338C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aeg</w:t>
            </w:r>
          </w:p>
          <w:p w14:paraId="06370C7C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(minut)</w:t>
            </w:r>
          </w:p>
        </w:tc>
      </w:tr>
      <w:tr w:rsidR="009D079D" w:rsidRPr="00124B59" w14:paraId="3793D46B" w14:textId="77777777" w:rsidTr="000F6411">
        <w:tc>
          <w:tcPr>
            <w:tcW w:w="0" w:type="auto"/>
            <w:hideMark/>
          </w:tcPr>
          <w:p w14:paraId="110C33D5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0–1 Hz </w:t>
            </w:r>
          </w:p>
        </w:tc>
        <w:tc>
          <w:tcPr>
            <w:tcW w:w="0" w:type="auto"/>
            <w:hideMark/>
          </w:tcPr>
          <w:p w14:paraId="1C2D2BA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vertAlign w:val="superscript"/>
              </w:rPr>
              <w:t>märkus b</w:t>
            </w:r>
          </w:p>
        </w:tc>
        <w:tc>
          <w:tcPr>
            <w:tcW w:w="0" w:type="auto"/>
            <w:hideMark/>
          </w:tcPr>
          <w:p w14:paraId="0BEF6A4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3,2*10</w:t>
            </w:r>
            <w:r w:rsidRPr="00124B59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0" w:type="auto"/>
            <w:hideMark/>
          </w:tcPr>
          <w:p w14:paraId="7ACCCE6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4*10</w:t>
            </w:r>
            <w:r w:rsidRPr="00124B59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1252" w:type="dxa"/>
            <w:hideMark/>
          </w:tcPr>
          <w:p w14:paraId="1E17307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7AAC1AFA" w14:textId="77777777" w:rsidR="009D079D" w:rsidRPr="00480717" w:rsidRDefault="009D079D" w:rsidP="000F6411">
            <w:pPr>
              <w:jc w:val="center"/>
              <w:rPr>
                <w:rFonts w:eastAsia="Times New Roman"/>
                <w:vertAlign w:val="superscript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6524630B" w14:textId="77777777" w:rsidTr="000F6411">
        <w:tc>
          <w:tcPr>
            <w:tcW w:w="0" w:type="auto"/>
            <w:hideMark/>
          </w:tcPr>
          <w:p w14:paraId="3D48E06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1–8 Hz </w:t>
            </w:r>
          </w:p>
        </w:tc>
        <w:tc>
          <w:tcPr>
            <w:tcW w:w="0" w:type="auto"/>
            <w:hideMark/>
          </w:tcPr>
          <w:p w14:paraId="2FD630A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10 000</w:t>
            </w:r>
          </w:p>
        </w:tc>
        <w:tc>
          <w:tcPr>
            <w:tcW w:w="0" w:type="auto"/>
            <w:hideMark/>
          </w:tcPr>
          <w:p w14:paraId="471550F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3,2*10</w:t>
            </w:r>
            <w:r w:rsidRPr="00124B59">
              <w:rPr>
                <w:rFonts w:eastAsia="Times New Roman"/>
                <w:vertAlign w:val="superscript"/>
              </w:rPr>
              <w:t>4</w:t>
            </w:r>
            <w:r w:rsidRPr="00124B59">
              <w:rPr>
                <w:rFonts w:eastAsia="Times New Roman"/>
              </w:rPr>
              <w:t>/f</w:t>
            </w:r>
            <w:r w:rsidRPr="00124B59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17CF9C2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4*10</w:t>
            </w:r>
            <w:r w:rsidRPr="00124B59">
              <w:rPr>
                <w:rFonts w:eastAsia="Times New Roman"/>
                <w:vertAlign w:val="superscript"/>
              </w:rPr>
              <w:t>4</w:t>
            </w:r>
            <w:r w:rsidRPr="00124B59">
              <w:rPr>
                <w:rFonts w:eastAsia="Times New Roman"/>
              </w:rPr>
              <w:t>/f</w:t>
            </w:r>
            <w:r w:rsidRPr="00124B59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252" w:type="dxa"/>
            <w:hideMark/>
          </w:tcPr>
          <w:p w14:paraId="12A5384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76D3F5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7916640A" w14:textId="77777777" w:rsidTr="000F6411">
        <w:tc>
          <w:tcPr>
            <w:tcW w:w="0" w:type="auto"/>
            <w:hideMark/>
          </w:tcPr>
          <w:p w14:paraId="3FF886CC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8–25 Hz </w:t>
            </w:r>
          </w:p>
        </w:tc>
        <w:tc>
          <w:tcPr>
            <w:tcW w:w="0" w:type="auto"/>
            <w:hideMark/>
          </w:tcPr>
          <w:p w14:paraId="3C5805D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10 000</w:t>
            </w:r>
          </w:p>
        </w:tc>
        <w:tc>
          <w:tcPr>
            <w:tcW w:w="0" w:type="auto"/>
            <w:hideMark/>
          </w:tcPr>
          <w:p w14:paraId="17E5F39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4000/f</w:t>
            </w:r>
          </w:p>
        </w:tc>
        <w:tc>
          <w:tcPr>
            <w:tcW w:w="0" w:type="auto"/>
            <w:hideMark/>
          </w:tcPr>
          <w:p w14:paraId="6BBF78F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5000/f</w:t>
            </w:r>
          </w:p>
        </w:tc>
        <w:tc>
          <w:tcPr>
            <w:tcW w:w="1252" w:type="dxa"/>
            <w:hideMark/>
          </w:tcPr>
          <w:p w14:paraId="2B909F0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630CC3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3B103A25" w14:textId="77777777" w:rsidTr="000F6411">
        <w:tc>
          <w:tcPr>
            <w:tcW w:w="0" w:type="auto"/>
            <w:hideMark/>
          </w:tcPr>
          <w:p w14:paraId="6B08D794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0,025–0,8 kHz </w:t>
            </w:r>
          </w:p>
        </w:tc>
        <w:tc>
          <w:tcPr>
            <w:tcW w:w="0" w:type="auto"/>
            <w:hideMark/>
          </w:tcPr>
          <w:p w14:paraId="4D43440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250/f</w:t>
            </w:r>
          </w:p>
        </w:tc>
        <w:tc>
          <w:tcPr>
            <w:tcW w:w="0" w:type="auto"/>
            <w:hideMark/>
          </w:tcPr>
          <w:p w14:paraId="28956C6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4/f</w:t>
            </w:r>
          </w:p>
        </w:tc>
        <w:tc>
          <w:tcPr>
            <w:tcW w:w="0" w:type="auto"/>
            <w:hideMark/>
          </w:tcPr>
          <w:p w14:paraId="076B82A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5/f</w:t>
            </w:r>
          </w:p>
        </w:tc>
        <w:tc>
          <w:tcPr>
            <w:tcW w:w="1252" w:type="dxa"/>
            <w:hideMark/>
          </w:tcPr>
          <w:p w14:paraId="428124F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F73730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41B780DE" w14:textId="77777777" w:rsidTr="000F6411">
        <w:tc>
          <w:tcPr>
            <w:tcW w:w="0" w:type="auto"/>
            <w:hideMark/>
          </w:tcPr>
          <w:p w14:paraId="78936140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0,8–3 kHz </w:t>
            </w:r>
          </w:p>
        </w:tc>
        <w:tc>
          <w:tcPr>
            <w:tcW w:w="0" w:type="auto"/>
            <w:hideMark/>
          </w:tcPr>
          <w:p w14:paraId="4906BC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250/f</w:t>
            </w:r>
          </w:p>
        </w:tc>
        <w:tc>
          <w:tcPr>
            <w:tcW w:w="0" w:type="auto"/>
            <w:hideMark/>
          </w:tcPr>
          <w:p w14:paraId="2287C08D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14:paraId="4CF2B46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  <w:hideMark/>
          </w:tcPr>
          <w:p w14:paraId="15FF51F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7EF96C2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69E93459" w14:textId="77777777" w:rsidTr="000F6411">
        <w:tc>
          <w:tcPr>
            <w:tcW w:w="0" w:type="auto"/>
          </w:tcPr>
          <w:p w14:paraId="37D796F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3–100</w:t>
            </w:r>
          </w:p>
          <w:p w14:paraId="64C88003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kHz</w:t>
            </w:r>
          </w:p>
        </w:tc>
        <w:tc>
          <w:tcPr>
            <w:tcW w:w="0" w:type="auto"/>
          </w:tcPr>
          <w:p w14:paraId="7AE3E8F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</w:tcPr>
          <w:p w14:paraId="146CA7C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14:paraId="276CDC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</w:tcPr>
          <w:p w14:paraId="1661581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2F7D030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785633F5" w14:textId="77777777" w:rsidTr="000F6411">
        <w:tc>
          <w:tcPr>
            <w:tcW w:w="0" w:type="auto"/>
            <w:hideMark/>
          </w:tcPr>
          <w:p w14:paraId="328A2541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100–150 kHz </w:t>
            </w:r>
          </w:p>
        </w:tc>
        <w:tc>
          <w:tcPr>
            <w:tcW w:w="0" w:type="auto"/>
            <w:hideMark/>
          </w:tcPr>
          <w:p w14:paraId="78C4102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14:paraId="14AD2E7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14:paraId="52DD6EC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  <w:hideMark/>
          </w:tcPr>
          <w:p w14:paraId="13EF2AA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5942F24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334DF7E8" w14:textId="77777777" w:rsidTr="000F6411">
        <w:tc>
          <w:tcPr>
            <w:tcW w:w="0" w:type="auto"/>
            <w:hideMark/>
          </w:tcPr>
          <w:p w14:paraId="1E1442D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0,15–1 MHz </w:t>
            </w:r>
          </w:p>
        </w:tc>
        <w:tc>
          <w:tcPr>
            <w:tcW w:w="0" w:type="auto"/>
            <w:hideMark/>
          </w:tcPr>
          <w:p w14:paraId="0A5580F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14:paraId="0D420A9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0,73/f</w:t>
            </w:r>
          </w:p>
        </w:tc>
        <w:tc>
          <w:tcPr>
            <w:tcW w:w="0" w:type="auto"/>
            <w:hideMark/>
          </w:tcPr>
          <w:p w14:paraId="399CB11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0,92/f</w:t>
            </w:r>
          </w:p>
        </w:tc>
        <w:tc>
          <w:tcPr>
            <w:tcW w:w="1252" w:type="dxa"/>
            <w:hideMark/>
          </w:tcPr>
          <w:p w14:paraId="4B42E40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03383A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03F9C107" w14:textId="77777777" w:rsidTr="000F6411">
        <w:tc>
          <w:tcPr>
            <w:tcW w:w="0" w:type="auto"/>
            <w:hideMark/>
          </w:tcPr>
          <w:p w14:paraId="512C4424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1–10 MHz </w:t>
            </w:r>
          </w:p>
        </w:tc>
        <w:tc>
          <w:tcPr>
            <w:tcW w:w="0" w:type="auto"/>
            <w:hideMark/>
          </w:tcPr>
          <w:p w14:paraId="2A3EF02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87/f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4B8F97D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0,73/f</w:t>
            </w:r>
          </w:p>
        </w:tc>
        <w:tc>
          <w:tcPr>
            <w:tcW w:w="0" w:type="auto"/>
            <w:hideMark/>
          </w:tcPr>
          <w:p w14:paraId="5EC0786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0,92/f</w:t>
            </w:r>
          </w:p>
        </w:tc>
        <w:tc>
          <w:tcPr>
            <w:tcW w:w="1252" w:type="dxa"/>
            <w:hideMark/>
          </w:tcPr>
          <w:p w14:paraId="18D8FAB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57160CE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05A75C9" w14:textId="77777777" w:rsidTr="000F6411">
        <w:tc>
          <w:tcPr>
            <w:tcW w:w="0" w:type="auto"/>
            <w:hideMark/>
          </w:tcPr>
          <w:p w14:paraId="1F6EEB7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10–400 MHz </w:t>
            </w:r>
          </w:p>
        </w:tc>
        <w:tc>
          <w:tcPr>
            <w:tcW w:w="0" w:type="auto"/>
            <w:hideMark/>
          </w:tcPr>
          <w:p w14:paraId="7D4CA18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28</w:t>
            </w:r>
          </w:p>
        </w:tc>
        <w:tc>
          <w:tcPr>
            <w:tcW w:w="0" w:type="auto"/>
            <w:hideMark/>
          </w:tcPr>
          <w:p w14:paraId="7FDD9BB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0,073</w:t>
            </w:r>
          </w:p>
        </w:tc>
        <w:tc>
          <w:tcPr>
            <w:tcW w:w="0" w:type="auto"/>
            <w:hideMark/>
          </w:tcPr>
          <w:p w14:paraId="73AAEBF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0,092</w:t>
            </w:r>
          </w:p>
        </w:tc>
        <w:tc>
          <w:tcPr>
            <w:tcW w:w="1252" w:type="dxa"/>
            <w:hideMark/>
          </w:tcPr>
          <w:p w14:paraId="7F2BE0C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</w:t>
            </w:r>
          </w:p>
        </w:tc>
        <w:tc>
          <w:tcPr>
            <w:tcW w:w="1696" w:type="dxa"/>
          </w:tcPr>
          <w:p w14:paraId="515C634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96AFCC9" w14:textId="77777777" w:rsidTr="000F6411">
        <w:tc>
          <w:tcPr>
            <w:tcW w:w="0" w:type="auto"/>
            <w:hideMark/>
          </w:tcPr>
          <w:p w14:paraId="096580A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400–2000 MHz </w:t>
            </w:r>
          </w:p>
        </w:tc>
        <w:tc>
          <w:tcPr>
            <w:tcW w:w="0" w:type="auto"/>
            <w:hideMark/>
          </w:tcPr>
          <w:p w14:paraId="160652D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1,375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0BA44AA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0,0037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38D0FF5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0,0046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1252" w:type="dxa"/>
            <w:hideMark/>
          </w:tcPr>
          <w:p w14:paraId="44E0DDE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f/200</w:t>
            </w:r>
          </w:p>
        </w:tc>
        <w:tc>
          <w:tcPr>
            <w:tcW w:w="1696" w:type="dxa"/>
          </w:tcPr>
          <w:p w14:paraId="01AD1E2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795056B" w14:textId="77777777" w:rsidTr="000F6411">
        <w:tc>
          <w:tcPr>
            <w:tcW w:w="0" w:type="auto"/>
          </w:tcPr>
          <w:p w14:paraId="48708875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2–10 GHz </w:t>
            </w:r>
          </w:p>
        </w:tc>
        <w:tc>
          <w:tcPr>
            <w:tcW w:w="0" w:type="auto"/>
          </w:tcPr>
          <w:p w14:paraId="202FCE6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61</w:t>
            </w:r>
          </w:p>
        </w:tc>
        <w:tc>
          <w:tcPr>
            <w:tcW w:w="0" w:type="auto"/>
          </w:tcPr>
          <w:p w14:paraId="650D9CA8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0,16</w:t>
            </w:r>
          </w:p>
        </w:tc>
        <w:tc>
          <w:tcPr>
            <w:tcW w:w="0" w:type="auto"/>
          </w:tcPr>
          <w:p w14:paraId="563FBA1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0,20</w:t>
            </w:r>
          </w:p>
        </w:tc>
        <w:tc>
          <w:tcPr>
            <w:tcW w:w="1252" w:type="dxa"/>
          </w:tcPr>
          <w:p w14:paraId="65D1DA4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</w:t>
            </w:r>
          </w:p>
        </w:tc>
        <w:tc>
          <w:tcPr>
            <w:tcW w:w="1696" w:type="dxa"/>
          </w:tcPr>
          <w:p w14:paraId="3EAF5678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0436B5E5" w14:textId="77777777" w:rsidTr="000F6411">
        <w:tc>
          <w:tcPr>
            <w:tcW w:w="0" w:type="auto"/>
            <w:hideMark/>
          </w:tcPr>
          <w:p w14:paraId="5AFDD32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10–300 GHz </w:t>
            </w:r>
          </w:p>
        </w:tc>
        <w:tc>
          <w:tcPr>
            <w:tcW w:w="0" w:type="auto"/>
            <w:hideMark/>
          </w:tcPr>
          <w:p w14:paraId="569B687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61</w:t>
            </w:r>
          </w:p>
        </w:tc>
        <w:tc>
          <w:tcPr>
            <w:tcW w:w="0" w:type="auto"/>
            <w:hideMark/>
          </w:tcPr>
          <w:p w14:paraId="2303BE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0,16</w:t>
            </w:r>
          </w:p>
        </w:tc>
        <w:tc>
          <w:tcPr>
            <w:tcW w:w="0" w:type="auto"/>
            <w:hideMark/>
          </w:tcPr>
          <w:p w14:paraId="61BD835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0,20</w:t>
            </w:r>
          </w:p>
        </w:tc>
        <w:tc>
          <w:tcPr>
            <w:tcW w:w="1252" w:type="dxa"/>
            <w:hideMark/>
          </w:tcPr>
          <w:p w14:paraId="3E63974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</w:t>
            </w:r>
          </w:p>
        </w:tc>
        <w:tc>
          <w:tcPr>
            <w:tcW w:w="1696" w:type="dxa"/>
          </w:tcPr>
          <w:p w14:paraId="0DAEC13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68 / f</w:t>
            </w:r>
            <w:r w:rsidRPr="00124B59">
              <w:rPr>
                <w:rFonts w:eastAsia="Times New Roman"/>
                <w:vertAlign w:val="superscript"/>
              </w:rPr>
              <w:t>1,05</w:t>
            </w:r>
          </w:p>
        </w:tc>
      </w:tr>
    </w:tbl>
    <w:p w14:paraId="41ECC90A" w14:textId="77777777" w:rsidR="009D079D" w:rsidRPr="00124B59" w:rsidRDefault="009D079D" w:rsidP="009D079D">
      <w:pPr>
        <w:rPr>
          <w:rFonts w:eastAsia="Times New Roman"/>
          <w:szCs w:val="24"/>
        </w:rPr>
      </w:pPr>
    </w:p>
    <w:p w14:paraId="33E95CF9" w14:textId="77777777" w:rsidR="009D079D" w:rsidRPr="00124B59" w:rsidRDefault="009D079D" w:rsidP="009D079D">
      <w:pPr>
        <w:jc w:val="both"/>
        <w:rPr>
          <w:rFonts w:eastAsia="Times New Roman"/>
        </w:rPr>
      </w:pPr>
      <w:r w:rsidRPr="00124B59">
        <w:rPr>
          <w:rFonts w:eastAsia="Times New Roman"/>
        </w:rPr>
        <w:t>Märkused tabeli kasutamiseks:</w:t>
      </w:r>
    </w:p>
    <w:p w14:paraId="1AA09C38" w14:textId="77777777" w:rsidR="009D079D" w:rsidRDefault="009D079D" w:rsidP="009D079D">
      <w:pPr>
        <w:jc w:val="both"/>
        <w:rPr>
          <w:rFonts w:eastAsia="Times New Roman"/>
        </w:rPr>
      </w:pPr>
      <w:r w:rsidRPr="00124B59">
        <w:rPr>
          <w:rFonts w:eastAsia="Times New Roman"/>
        </w:rPr>
        <w:t xml:space="preserve">a) </w:t>
      </w:r>
      <w:r>
        <w:rPr>
          <w:rFonts w:eastAsia="Times New Roman"/>
        </w:rPr>
        <w:t xml:space="preserve">piirväärtuse arvutamisel tuleb </w:t>
      </w:r>
      <w:r w:rsidRPr="00124B59">
        <w:rPr>
          <w:rFonts w:eastAsia="Times New Roman"/>
        </w:rPr>
        <w:t xml:space="preserve">sagedus f </w:t>
      </w:r>
      <w:r>
        <w:rPr>
          <w:rFonts w:eastAsia="Times New Roman"/>
        </w:rPr>
        <w:t>võtta</w:t>
      </w:r>
      <w:r w:rsidRPr="00124B59">
        <w:rPr>
          <w:rFonts w:eastAsia="Times New Roman"/>
        </w:rPr>
        <w:t xml:space="preserve"> tabeli</w:t>
      </w:r>
      <w:r>
        <w:rPr>
          <w:rFonts w:eastAsia="Times New Roman"/>
        </w:rPr>
        <w:t xml:space="preserve"> vastava</w:t>
      </w:r>
      <w:r w:rsidRPr="00124B59">
        <w:rPr>
          <w:rFonts w:eastAsia="Times New Roman"/>
        </w:rPr>
        <w:t xml:space="preserve"> rea sagedusühikutes;</w:t>
      </w:r>
    </w:p>
    <w:p w14:paraId="1E95C911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F1272A">
        <w:rPr>
          <w:rFonts w:eastAsia="Times New Roman"/>
        </w:rPr>
        <w:t>sagedustel alla 1 Hz ei tohi elektrivälja tugevus ületada 25 kV/m;</w:t>
      </w:r>
    </w:p>
    <w:p w14:paraId="734F57E8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>c</w:t>
      </w:r>
      <w:r w:rsidRPr="00124B59">
        <w:rPr>
          <w:rFonts w:eastAsia="Times New Roman"/>
        </w:rPr>
        <w:t xml:space="preserve">) võimsustiheduse S piirväärtused on esitatud kaugvälja tingimustel tasandlaine jaoks; </w:t>
      </w:r>
    </w:p>
    <w:p w14:paraId="45EC4B1A" w14:textId="77777777" w:rsidR="009D079D" w:rsidRPr="0083193D" w:rsidRDefault="009D079D" w:rsidP="009D079D">
      <w:pPr>
        <w:rPr>
          <w:rFonts w:eastAsia="Times New Roman"/>
        </w:rPr>
      </w:pPr>
      <w:r>
        <w:rPr>
          <w:rFonts w:eastAsia="Times New Roman"/>
        </w:rPr>
        <w:t>d) k</w:t>
      </w:r>
      <w:r w:rsidRPr="0083193D">
        <w:rPr>
          <w:rFonts w:eastAsia="Times New Roman"/>
        </w:rPr>
        <w:t>eskmistamise aeg püsiva välja mõõtmisel:</w:t>
      </w:r>
    </w:p>
    <w:p w14:paraId="150A0CF9" w14:textId="389D49A4" w:rsidR="009D079D" w:rsidRPr="0083193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>sagedustel 0 Hz – 100 kHz on määrav mõõdetud väljasuuruse suurim efektiivväärtus;</w:t>
      </w:r>
    </w:p>
    <w:p w14:paraId="3DA06ED8" w14:textId="33CFA52C" w:rsidR="009D079D" w:rsidRPr="0083193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>sagedustel 100 kHz –10 GHz on väljasuuruse efektiivväärtuste keskmistamise aeg</w:t>
      </w:r>
      <w:r w:rsidR="00AA69F2">
        <w:rPr>
          <w:rFonts w:eastAsia="Times New Roman"/>
        </w:rPr>
        <w:t xml:space="preserve"> vähemalt</w:t>
      </w:r>
      <w:r w:rsidR="009D079D" w:rsidRPr="0083193D">
        <w:rPr>
          <w:rFonts w:eastAsia="Times New Roman"/>
        </w:rPr>
        <w:t xml:space="preserve"> 6</w:t>
      </w:r>
      <w:r w:rsidR="009D079D">
        <w:rPr>
          <w:rFonts w:eastAsia="Times New Roman"/>
        </w:rPr>
        <w:t xml:space="preserve"> </w:t>
      </w:r>
      <w:r w:rsidR="009D079D" w:rsidRPr="0083193D">
        <w:rPr>
          <w:rFonts w:eastAsia="Times New Roman"/>
        </w:rPr>
        <w:t>minutit;</w:t>
      </w:r>
    </w:p>
    <w:p w14:paraId="4EC92BC2" w14:textId="5DF25E5E" w:rsidR="009D079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 xml:space="preserve">sagedustel üle 10 GHz arvutatakse väljasuuruse efektiivväärtuste keskmistamise </w:t>
      </w:r>
      <w:r w:rsidR="00520723">
        <w:rPr>
          <w:rFonts w:eastAsia="Times New Roman"/>
        </w:rPr>
        <w:t xml:space="preserve">minimaalne </w:t>
      </w:r>
      <w:r w:rsidR="009D079D" w:rsidRPr="0083193D">
        <w:rPr>
          <w:rFonts w:eastAsia="Times New Roman"/>
        </w:rPr>
        <w:t>aeg valemiga 68 / f</w:t>
      </w:r>
      <w:r w:rsidR="009D079D" w:rsidRPr="008D178F">
        <w:rPr>
          <w:rFonts w:eastAsia="Times New Roman"/>
          <w:vertAlign w:val="superscript"/>
        </w:rPr>
        <w:t>1,05</w:t>
      </w:r>
      <w:r w:rsidR="009D079D" w:rsidRPr="0083193D">
        <w:rPr>
          <w:rFonts w:eastAsia="Times New Roman"/>
        </w:rPr>
        <w:t>, kus f väärtus võetakse gigahertsides;</w:t>
      </w:r>
    </w:p>
    <w:p w14:paraId="16A0A2C5" w14:textId="77777777" w:rsidR="009D079D" w:rsidRPr="006C7454" w:rsidRDefault="009D079D" w:rsidP="009D079D">
      <w:pPr>
        <w:rPr>
          <w:rFonts w:eastAsia="Times New Roman"/>
        </w:rPr>
      </w:pPr>
      <w:r>
        <w:rPr>
          <w:rFonts w:eastAsia="Times New Roman"/>
        </w:rPr>
        <w:t>e) k</w:t>
      </w:r>
      <w:r w:rsidRPr="006C7454">
        <w:rPr>
          <w:rFonts w:eastAsia="Times New Roman"/>
        </w:rPr>
        <w:t>õrgsageduslike impulssväljade hindamisel:</w:t>
      </w:r>
    </w:p>
    <w:p w14:paraId="2B912B9F" w14:textId="0AEC429D" w:rsidR="009D079D" w:rsidRPr="006C7454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6C7454">
        <w:rPr>
          <w:rFonts w:eastAsia="Times New Roman"/>
        </w:rPr>
        <w:t>sagedustel kuni 100 kHz ei tohi elektrivälja tugevuse ja magnetväljatugevuse tippväärtused ületada 1,5-kordset piirväärtust;</w:t>
      </w:r>
    </w:p>
    <w:p w14:paraId="7B43343F" w14:textId="6CE31D5F" w:rsidR="009D079D" w:rsidRPr="006C7454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6C7454">
        <w:rPr>
          <w:rFonts w:eastAsia="Times New Roman"/>
        </w:rPr>
        <w:t>sagedustel 100 kHz kuni 10 MHz ei tohi  elektrivälja tugevuse ja magnetväljatugevuse tippväärtused ületada 6,93 * f</w:t>
      </w:r>
      <w:r w:rsidR="009D079D" w:rsidRPr="006C7454">
        <w:rPr>
          <w:rFonts w:eastAsia="Times New Roman"/>
          <w:vertAlign w:val="superscript"/>
        </w:rPr>
        <w:t>0,664</w:t>
      </w:r>
      <w:r w:rsidR="009D079D" w:rsidRPr="006C7454">
        <w:rPr>
          <w:rFonts w:eastAsia="Times New Roman"/>
        </w:rPr>
        <w:t>-kordset piirväärtust, kus f väärtus võetakse megahertsides;</w:t>
      </w:r>
    </w:p>
    <w:p w14:paraId="5C384BA6" w14:textId="0FDBEEF5" w:rsidR="009D079D" w:rsidRPr="0076020D" w:rsidRDefault="00F41D55" w:rsidP="009D079D">
      <w:pPr>
        <w:rPr>
          <w:rFonts w:cs="Arial"/>
        </w:rPr>
      </w:pPr>
      <w:r>
        <w:rPr>
          <w:rFonts w:eastAsia="Times New Roman"/>
        </w:rPr>
        <w:lastRenderedPageBreak/>
        <w:t xml:space="preserve">– </w:t>
      </w:r>
      <w:r w:rsidR="009D079D" w:rsidRPr="006C7454">
        <w:rPr>
          <w:rFonts w:eastAsia="Times New Roman"/>
        </w:rPr>
        <w:t>sagedustel 10 MHz kuni 300 GHz ei tohi elektrivälja tugevuse ja magnetväljatugevuse tippväärtused ületada 32-kordset piirväärtust.</w:t>
      </w:r>
    </w:p>
    <w:p w14:paraId="40B02B20" w14:textId="77777777" w:rsidR="00E52553" w:rsidRPr="00805BB9" w:rsidRDefault="00E52553" w:rsidP="00B066FE"/>
    <w:sectPr w:rsidR="00E52553" w:rsidRPr="00805BB9" w:rsidSect="001D53AE">
      <w:headerReference w:type="default" r:id="rId11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740BA" w14:textId="77777777" w:rsidR="003A5D40" w:rsidRDefault="003A5D40" w:rsidP="00E52553">
      <w:r>
        <w:separator/>
      </w:r>
    </w:p>
  </w:endnote>
  <w:endnote w:type="continuationSeparator" w:id="0">
    <w:p w14:paraId="33F70B18" w14:textId="77777777" w:rsidR="003A5D40" w:rsidRDefault="003A5D40" w:rsidP="00E525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6D307" w14:textId="77777777" w:rsidR="003A5D40" w:rsidRDefault="003A5D40" w:rsidP="00E52553">
      <w:r>
        <w:separator/>
      </w:r>
    </w:p>
  </w:footnote>
  <w:footnote w:type="continuationSeparator" w:id="0">
    <w:p w14:paraId="17AB4312" w14:textId="77777777" w:rsidR="003A5D40" w:rsidRDefault="003A5D40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2B25" w14:textId="77777777" w:rsidR="00E52553" w:rsidRDefault="00E52553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o service">
    <w15:presenceInfo w15:providerId="AD" w15:userId="S-1-5-21-23267018-1296325175-649218145-68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6"/>
    <w:rsid w:val="00016005"/>
    <w:rsid w:val="00041111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13F1F"/>
    <w:rsid w:val="00120141"/>
    <w:rsid w:val="00141095"/>
    <w:rsid w:val="00144C39"/>
    <w:rsid w:val="001604DB"/>
    <w:rsid w:val="00181F9C"/>
    <w:rsid w:val="001D53AE"/>
    <w:rsid w:val="001F05A7"/>
    <w:rsid w:val="00202D28"/>
    <w:rsid w:val="00222719"/>
    <w:rsid w:val="00293ECF"/>
    <w:rsid w:val="00295341"/>
    <w:rsid w:val="00311234"/>
    <w:rsid w:val="003925B0"/>
    <w:rsid w:val="003A5D40"/>
    <w:rsid w:val="003B3CE2"/>
    <w:rsid w:val="0041621A"/>
    <w:rsid w:val="00433613"/>
    <w:rsid w:val="00436532"/>
    <w:rsid w:val="00437173"/>
    <w:rsid w:val="0048061D"/>
    <w:rsid w:val="00492545"/>
    <w:rsid w:val="004D2641"/>
    <w:rsid w:val="004E04E6"/>
    <w:rsid w:val="00520723"/>
    <w:rsid w:val="005254FE"/>
    <w:rsid w:val="00541033"/>
    <w:rsid w:val="005449F5"/>
    <w:rsid w:val="00567685"/>
    <w:rsid w:val="005843E9"/>
    <w:rsid w:val="00586690"/>
    <w:rsid w:val="00587F56"/>
    <w:rsid w:val="005C3B29"/>
    <w:rsid w:val="00610A9F"/>
    <w:rsid w:val="00683757"/>
    <w:rsid w:val="007135C5"/>
    <w:rsid w:val="007325C5"/>
    <w:rsid w:val="007352AA"/>
    <w:rsid w:val="00805127"/>
    <w:rsid w:val="00805BB9"/>
    <w:rsid w:val="00812D03"/>
    <w:rsid w:val="008473E8"/>
    <w:rsid w:val="00890213"/>
    <w:rsid w:val="008B1F70"/>
    <w:rsid w:val="008B2BED"/>
    <w:rsid w:val="008D651B"/>
    <w:rsid w:val="008E65AA"/>
    <w:rsid w:val="008F32F7"/>
    <w:rsid w:val="0090685B"/>
    <w:rsid w:val="009744D7"/>
    <w:rsid w:val="009835FB"/>
    <w:rsid w:val="009D079D"/>
    <w:rsid w:val="00A07444"/>
    <w:rsid w:val="00A31525"/>
    <w:rsid w:val="00A42D4B"/>
    <w:rsid w:val="00A92036"/>
    <w:rsid w:val="00AA69F2"/>
    <w:rsid w:val="00AA6C33"/>
    <w:rsid w:val="00AE22C7"/>
    <w:rsid w:val="00B066FE"/>
    <w:rsid w:val="00B25BF0"/>
    <w:rsid w:val="00B55121"/>
    <w:rsid w:val="00B81116"/>
    <w:rsid w:val="00BC0DAE"/>
    <w:rsid w:val="00BC71EE"/>
    <w:rsid w:val="00BE049C"/>
    <w:rsid w:val="00C100AC"/>
    <w:rsid w:val="00C16907"/>
    <w:rsid w:val="00C21D9A"/>
    <w:rsid w:val="00C55F57"/>
    <w:rsid w:val="00C6556C"/>
    <w:rsid w:val="00CC5B01"/>
    <w:rsid w:val="00D321B8"/>
    <w:rsid w:val="00D35360"/>
    <w:rsid w:val="00D66F2B"/>
    <w:rsid w:val="00D85F55"/>
    <w:rsid w:val="00DA3FAA"/>
    <w:rsid w:val="00E17984"/>
    <w:rsid w:val="00E52553"/>
    <w:rsid w:val="00E8178D"/>
    <w:rsid w:val="00EA42AE"/>
    <w:rsid w:val="00EA751D"/>
    <w:rsid w:val="00EB023C"/>
    <w:rsid w:val="00EB07A4"/>
    <w:rsid w:val="00EC109F"/>
    <w:rsid w:val="00EF0205"/>
    <w:rsid w:val="00F41D55"/>
    <w:rsid w:val="00F51E96"/>
    <w:rsid w:val="00F73D77"/>
    <w:rsid w:val="00F74005"/>
    <w:rsid w:val="00F936E3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2B18"/>
  <w15:chartTrackingRefBased/>
  <w15:docId w15:val="{9A232748-105D-4C18-B627-CE0730E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53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9744D7"/>
    <w:rPr>
      <w:color w:val="808080"/>
    </w:rPr>
  </w:style>
  <w:style w:type="table" w:customStyle="1" w:styleId="Kontuurtabel1">
    <w:name w:val="Kontuurtabel1"/>
    <w:basedOn w:val="TableNormal"/>
    <w:uiPriority w:val="59"/>
    <w:rsid w:val="009D0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41D55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2" ma:contentTypeDescription="Loo uus dokument" ma:contentTypeScope="" ma:versionID="f74563219bf30aaf02a07461b0dc4cf5">
  <xsd:schema xmlns:xsd="http://www.w3.org/2001/XMLSchema" xmlns:xs="http://www.w3.org/2001/XMLSchema" xmlns:p="http://schemas.microsoft.com/office/2006/metadata/properties" xmlns:ns2="aff8a95a-bdca-4bd1-9f28-df5ebd643b89" xmlns:ns3="a1615f33-f632-4eec-a0a5-d242560869fe" targetNamespace="http://schemas.microsoft.com/office/2006/metadata/properties" ma:root="true" ma:fieldsID="42c0a8675242482b39eca8bf3197cf07" ns2:_="" ns3:_="">
    <xsd:import namespace="aff8a95a-bdca-4bd1-9f28-df5ebd643b89"/>
    <xsd:import namespace="a1615f33-f632-4eec-a0a5-d242560869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ss" minOccurs="0"/>
                <xsd:element ref="ns3:Link_x0020_protsessi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5f33-f632-4eec-a0a5-d242560869fe" elementFormDefault="qualified">
    <xsd:import namespace="http://schemas.microsoft.com/office/2006/documentManagement/types"/>
    <xsd:import namespace="http://schemas.microsoft.com/office/infopath/2007/PartnerControls"/>
    <xsd:element name="Protsess" ma:index="11" nillable="true" ma:displayName="Protsess" ma:internalName="Protsess">
      <xsd:simpleType>
        <xsd:restriction base="dms:Choice">
          <xsd:enumeration value="Finants"/>
          <xsd:enumeration value="Hanked ja lepingud"/>
          <xsd:enumeration value="IKT"/>
          <xsd:enumeration value="Info- ja teabehaldus"/>
          <xsd:enumeration value="Juhtimine"/>
          <xsd:enumeration value="Kommunikatsioon"/>
          <xsd:enumeration value="Personal"/>
          <xsd:enumeration value="Varahaldus"/>
          <xsd:enumeration value="Õigusloome"/>
        </xsd:restriction>
      </xsd:simpleType>
    </xsd:element>
    <xsd:element name="Link_x0020_protsessiga" ma:index="12" nillable="true" ma:displayName="Link protsessiga" ma:format="Hyperlink" ma:internalName="Link_x0020_protsessi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HXU5DPSK444F-672997682-58</_dlc_DocId>
    <_dlc_DocIdUrl xmlns="aff8a95a-bdca-4bd1-9f28-df5ebd643b89">
      <Url>https://kontor.rik.ee/sm/_layouts/15/DocIdRedir.aspx?ID=HXU5DPSK444F-672997682-58</Url>
      <Description>HXU5DPSK444F-672997682-58</Description>
    </_dlc_DocIdUrl>
    <Protsess xmlns="a1615f33-f632-4eec-a0a5-d242560869fe">Õigusloome</Protsess>
    <Link_x0020_protsessiga xmlns="a1615f33-f632-4eec-a0a5-d242560869fe">
      <Url xsi:nil="true"/>
      <Description xsi:nil="true"/>
    </Link_x0020_protsessig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E6AB-9421-4FB3-8944-17F44E5F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1615f33-f632-4eec-a0a5-d2425608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D0AED-F16A-42B8-80EB-A9602E38B2E3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1615f33-f632-4eec-a0a5-d242560869fe"/>
  </ds:schemaRefs>
</ds:datastoreItem>
</file>

<file path=customXml/itemProps3.xml><?xml version="1.0" encoding="utf-8"?>
<ds:datastoreItem xmlns:ds="http://schemas.openxmlformats.org/officeDocument/2006/customXml" ds:itemID="{CE0EA1AD-0651-41E2-8F74-FBBCEB646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8D39F-8951-448E-B781-4355317AA0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DD46D9-8709-424E-BEC6-89CBDCC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mso service</cp:lastModifiedBy>
  <cp:revision>2</cp:revision>
  <cp:lastPrinted>2016-11-25T14:21:00Z</cp:lastPrinted>
  <dcterms:created xsi:type="dcterms:W3CDTF">2025-09-01T07:01:00Z</dcterms:created>
  <dcterms:modified xsi:type="dcterms:W3CDTF">2025-09-01T07:01:00Z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ContentTypeId">
    <vt:lpwstr>0x010100A5A77BC23260E140B139BBF940C3310C</vt:lpwstr>
  </property>
  <property fmtid="{D5CDD505-2E9C-101B-9397-08002B2CF9AE}" pid="6" name="_dlc_DocIdItemGuid">
    <vt:lpwstr>7d35a973-105e-436e-a74f-5f4a16a0c341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2025-05-15T13:05:22Z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4994a32e-0744-4b11-a4a8-511947573f1e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</Properties>
</file>